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“让理想，有回响”</w:t>
      </w:r>
    </w:p>
    <w:p>
      <w:pPr>
        <w:spacing w:line="400" w:lineRule="exact"/>
        <w:jc w:val="center"/>
        <w:rPr>
          <w:rFonts w:ascii="微软雅黑" w:hAnsi="微软雅黑" w:eastAsia="微软雅黑" w:cs="幼圆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——蚂蚁</w:t>
      </w:r>
      <w:r>
        <w:rPr>
          <w:rFonts w:hint="eastAsia" w:ascii="微软雅黑" w:hAnsi="微软雅黑" w:eastAsia="微软雅黑" w:cs="幼圆"/>
          <w:b/>
          <w:bCs/>
          <w:sz w:val="20"/>
          <w:szCs w:val="20"/>
        </w:rPr>
        <w:t>集团</w:t>
      </w:r>
      <w:r>
        <w:rPr>
          <w:rFonts w:ascii="微软雅黑" w:hAnsi="微软雅黑" w:eastAsia="微软雅黑" w:cs="幼圆"/>
          <w:b/>
          <w:bCs/>
          <w:sz w:val="20"/>
          <w:szCs w:val="20"/>
        </w:rPr>
        <w:t>2023</w:t>
      </w:r>
      <w:r>
        <w:rPr>
          <w:rFonts w:hint="eastAsia" w:ascii="微软雅黑" w:hAnsi="微软雅黑" w:eastAsia="微软雅黑" w:cs="幼圆"/>
          <w:b/>
          <w:bCs/>
          <w:sz w:val="20"/>
          <w:szCs w:val="20"/>
        </w:rPr>
        <w:t>届春季校园招聘</w:t>
      </w:r>
    </w:p>
    <w:p>
      <w:pPr>
        <w:spacing w:line="400" w:lineRule="exact"/>
        <w:jc w:val="center"/>
        <w:rPr>
          <w:rFonts w:ascii="微软雅黑" w:hAnsi="微软雅黑" w:eastAsia="微软雅黑" w:cs="幼圆"/>
          <w:b/>
          <w:bCs/>
          <w:sz w:val="20"/>
          <w:szCs w:val="20"/>
        </w:rPr>
      </w:pPr>
    </w:p>
    <w:p>
      <w:pPr>
        <w:pStyle w:val="10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公司简介</w:t>
      </w:r>
      <w:r>
        <w:rPr>
          <w:rFonts w:hint="eastAsia" w:ascii="微软雅黑" w:hAnsi="微软雅黑" w:eastAsia="微软雅黑"/>
          <w:sz w:val="20"/>
          <w:szCs w:val="20"/>
        </w:rPr>
        <w:t>：</w:t>
      </w:r>
    </w:p>
    <w:p>
      <w:pPr>
        <w:adjustRightInd w:val="0"/>
        <w:snapToGrid w:val="0"/>
        <w:ind w:firstLine="200" w:firstLineChars="10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【关于蚂蚁】</w:t>
      </w:r>
    </w:p>
    <w:p>
      <w:pPr>
        <w:adjustRightInd w:val="0"/>
        <w:snapToGrid w:val="0"/>
        <w:ind w:firstLine="200" w:firstLineChars="1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 xml:space="preserve">  蚂蚁集团起步于2004年诞生的支付宝，经过18年发展，已成为世界领先的互联网开放平台。我们坚持科技驱动、守正创新、开放共赢的发展理念，致力于为世界带来微小而美好的改变。</w:t>
      </w:r>
    </w:p>
    <w:p>
      <w:pPr>
        <w:adjustRightInd w:val="0"/>
        <w:snapToGrid w:val="0"/>
        <w:ind w:firstLine="200" w:firstLineChars="1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 xml:space="preserve">  我们通过科技创新，助力合作伙伴，为消费者和小微企业，提供普惠便捷的数字生活及数字金融服务；持续开放产品与技术，助力企业的数字化升级与协作；在全球广泛合作，服务当地商家和消费者实现“全球收”、“全球付”、“全球汇”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我们的业务板块包括数字互联、数字科技、数字金融和数字跨境。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二、招聘对象：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本次蚂蚁集团春季校园招聘，是面向海内外院校</w:t>
      </w:r>
      <w:r>
        <w:rPr>
          <w:rFonts w:ascii="微软雅黑" w:hAnsi="微软雅黑" w:eastAsia="微软雅黑"/>
          <w:sz w:val="20"/>
          <w:szCs w:val="20"/>
        </w:rPr>
        <w:t>2023</w:t>
      </w:r>
      <w:r>
        <w:rPr>
          <w:rFonts w:hint="eastAsia" w:ascii="微软雅黑" w:hAnsi="微软雅黑" w:eastAsia="微软雅黑"/>
          <w:sz w:val="20"/>
          <w:szCs w:val="20"/>
        </w:rPr>
        <w:t>届同学的实习生招聘，招聘对象为毕业时间在</w:t>
      </w:r>
      <w:r>
        <w:rPr>
          <w:rFonts w:ascii="微软雅黑" w:hAnsi="微软雅黑" w:eastAsia="微软雅黑"/>
          <w:sz w:val="20"/>
          <w:szCs w:val="20"/>
        </w:rPr>
        <w:t>2022</w:t>
      </w:r>
      <w:r>
        <w:rPr>
          <w:rFonts w:hint="eastAsia" w:ascii="微软雅黑" w:hAnsi="微软雅黑" w:eastAsia="微软雅黑"/>
          <w:sz w:val="20"/>
          <w:szCs w:val="20"/>
        </w:rPr>
        <w:t>年</w:t>
      </w:r>
      <w:r>
        <w:rPr>
          <w:rFonts w:ascii="微软雅黑" w:hAnsi="微软雅黑" w:eastAsia="微软雅黑"/>
          <w:sz w:val="20"/>
          <w:szCs w:val="20"/>
        </w:rPr>
        <w:t>11</w:t>
      </w:r>
      <w:r>
        <w:rPr>
          <w:rFonts w:hint="eastAsia" w:ascii="微软雅黑" w:hAnsi="微软雅黑" w:eastAsia="微软雅黑"/>
          <w:sz w:val="20"/>
          <w:szCs w:val="20"/>
        </w:rPr>
        <w:t>月</w:t>
      </w:r>
      <w:r>
        <w:rPr>
          <w:rFonts w:ascii="微软雅黑" w:hAnsi="微软雅黑" w:eastAsia="微软雅黑"/>
          <w:sz w:val="20"/>
          <w:szCs w:val="20"/>
        </w:rPr>
        <w:t>-2023</w:t>
      </w:r>
      <w:r>
        <w:rPr>
          <w:rFonts w:hint="eastAsia" w:ascii="微软雅黑" w:hAnsi="微软雅黑" w:eastAsia="微软雅黑"/>
          <w:sz w:val="20"/>
          <w:szCs w:val="20"/>
        </w:rPr>
        <w:t>年</w:t>
      </w:r>
      <w:r>
        <w:rPr>
          <w:rFonts w:ascii="微软雅黑" w:hAnsi="微软雅黑" w:eastAsia="微软雅黑"/>
          <w:sz w:val="20"/>
          <w:szCs w:val="20"/>
        </w:rPr>
        <w:t>10</w:t>
      </w:r>
      <w:r>
        <w:rPr>
          <w:rFonts w:hint="eastAsia" w:ascii="微软雅黑" w:hAnsi="微软雅黑" w:eastAsia="微软雅黑"/>
          <w:sz w:val="20"/>
          <w:szCs w:val="20"/>
        </w:rPr>
        <w:t>月的本、硕、博应届毕业生。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三、招聘岗位：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技术类：</w:t>
      </w:r>
      <w:r>
        <w:rPr>
          <w:rFonts w:hint="eastAsia" w:ascii="微软雅黑" w:hAnsi="微软雅黑" w:eastAsia="微软雅黑"/>
          <w:sz w:val="20"/>
          <w:szCs w:val="20"/>
        </w:rPr>
        <w:t>研发（</w:t>
      </w:r>
      <w:r>
        <w:rPr>
          <w:rFonts w:ascii="微软雅黑" w:hAnsi="微软雅黑" w:eastAsia="微软雅黑"/>
          <w:sz w:val="20"/>
          <w:szCs w:val="20"/>
        </w:rPr>
        <w:t>Java/C++</w:t>
      </w:r>
      <w:r>
        <w:rPr>
          <w:rFonts w:hint="eastAsia" w:ascii="微软雅黑" w:hAnsi="微软雅黑" w:eastAsia="微软雅黑"/>
          <w:sz w:val="20"/>
          <w:szCs w:val="20"/>
        </w:rPr>
        <w:t>）、算法、数据、前端、客户端、安全、测开、运维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非技术：</w:t>
      </w:r>
      <w:r>
        <w:rPr>
          <w:rFonts w:hint="eastAsia" w:ascii="微软雅黑" w:hAnsi="微软雅黑" w:eastAsia="微软雅黑"/>
          <w:sz w:val="20"/>
          <w:szCs w:val="20"/>
        </w:rPr>
        <w:t>产品、设计、市场、运营、金融、</w:t>
      </w:r>
      <w:r>
        <w:rPr>
          <w:rFonts w:ascii="微软雅黑" w:hAnsi="微软雅黑" w:eastAsia="微软雅黑"/>
          <w:sz w:val="20"/>
          <w:szCs w:val="20"/>
        </w:rPr>
        <w:t>BI</w:t>
      </w:r>
      <w:r>
        <w:rPr>
          <w:rFonts w:hint="eastAsia" w:ascii="微软雅黑" w:hAnsi="微软雅黑" w:eastAsia="微软雅黑"/>
          <w:sz w:val="20"/>
          <w:szCs w:val="20"/>
        </w:rPr>
        <w:t>、风险管理、客户体验、方案与服务等</w:t>
      </w:r>
    </w:p>
    <w:p>
      <w:pPr>
        <w:adjustRightInd w:val="0"/>
        <w:snapToGrid w:val="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color w:val="FF0000"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工作地点：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杭州、上海、北京、成都、深圳、广州、重庆、新加坡</w:t>
      </w: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等</w:t>
      </w:r>
    </w:p>
    <w:p>
      <w:pPr>
        <w:adjustRightInd w:val="0"/>
        <w:snapToGrid w:val="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四、招聘流程：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简历投递</w:t>
      </w:r>
      <w:r>
        <w:rPr>
          <w:rFonts w:hint="eastAsia" w:ascii="微软雅黑" w:hAnsi="微软雅黑" w:eastAsia="微软雅黑" w:cs="Arial"/>
          <w:b/>
          <w:sz w:val="20"/>
          <w:szCs w:val="20"/>
        </w:rPr>
        <w:t>→在线笔试及测评→面试→</w:t>
      </w:r>
      <w:r>
        <w:rPr>
          <w:rFonts w:hint="eastAsia" w:ascii="微软雅黑" w:hAnsi="微软雅黑" w:eastAsia="微软雅黑"/>
          <w:b/>
          <w:sz w:val="20"/>
          <w:szCs w:val="20"/>
        </w:rPr>
        <w:t>发送</w:t>
      </w:r>
      <w:r>
        <w:rPr>
          <w:rFonts w:ascii="微软雅黑" w:hAnsi="微软雅黑" w:eastAsia="微软雅黑"/>
          <w:b/>
          <w:sz w:val="20"/>
          <w:szCs w:val="20"/>
        </w:rPr>
        <w:t>实习</w:t>
      </w:r>
      <w:r>
        <w:rPr>
          <w:rFonts w:hint="eastAsia" w:ascii="微软雅黑" w:hAnsi="微软雅黑" w:eastAsia="微软雅黑"/>
          <w:b/>
          <w:sz w:val="20"/>
          <w:szCs w:val="20"/>
        </w:rPr>
        <w:t>录用意向书</w:t>
      </w:r>
      <w:r>
        <w:rPr>
          <w:rFonts w:hint="eastAsia" w:ascii="微软雅黑" w:hAnsi="微软雅黑" w:eastAsia="微软雅黑" w:cs="Arial"/>
          <w:b/>
          <w:sz w:val="20"/>
          <w:szCs w:val="20"/>
        </w:rPr>
        <w:t>→</w:t>
      </w:r>
      <w:r>
        <w:rPr>
          <w:rFonts w:hint="eastAsia" w:ascii="微软雅黑" w:hAnsi="微软雅黑" w:eastAsia="微软雅黑"/>
          <w:b/>
          <w:sz w:val="20"/>
          <w:szCs w:val="20"/>
        </w:rPr>
        <w:t>安排体检</w:t>
      </w:r>
      <w:r>
        <w:rPr>
          <w:rFonts w:hint="eastAsia" w:ascii="微软雅黑" w:hAnsi="微软雅黑" w:eastAsia="微软雅黑" w:cs="Arial"/>
          <w:b/>
          <w:sz w:val="20"/>
          <w:szCs w:val="20"/>
        </w:rPr>
        <w:t>→</w:t>
      </w:r>
      <w:r>
        <w:rPr>
          <w:rFonts w:ascii="微软雅黑" w:hAnsi="微软雅黑" w:eastAsia="微软雅黑"/>
          <w:b/>
          <w:sz w:val="20"/>
          <w:szCs w:val="20"/>
        </w:rPr>
        <w:t>实习</w:t>
      </w:r>
      <w:r>
        <w:rPr>
          <w:rFonts w:hint="eastAsia" w:ascii="微软雅黑" w:hAnsi="微软雅黑" w:eastAsia="微软雅黑"/>
          <w:b/>
          <w:sz w:val="20"/>
          <w:szCs w:val="20"/>
        </w:rPr>
        <w:t>报到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b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备注：部分技术类岗位需要笔试，具体笔试批次信息如下：</w:t>
      </w:r>
    </w:p>
    <w:p>
      <w:pPr>
        <w:adjustRightInd w:val="0"/>
        <w:snapToGrid w:val="0"/>
        <w:ind w:left="420" w:leftChars="200"/>
        <w:jc w:val="left"/>
        <w:rPr>
          <w:rFonts w:ascii="微软雅黑" w:hAnsi="微软雅黑" w:eastAsia="微软雅黑" w:cs="幼圆"/>
          <w:bCs/>
          <w:sz w:val="20"/>
          <w:szCs w:val="20"/>
        </w:rPr>
      </w:pPr>
      <w:r>
        <w:rPr>
          <w:rFonts w:hint="eastAsia" w:ascii="微软雅黑" w:hAnsi="微软雅黑" w:eastAsia="微软雅黑" w:cs="幼圆"/>
          <w:bCs/>
          <w:sz w:val="20"/>
          <w:szCs w:val="20"/>
        </w:rPr>
        <w:t>（</w:t>
      </w:r>
      <w:r>
        <w:fldChar w:fldCharType="begin"/>
      </w:r>
      <w:r>
        <w:instrText xml:space="preserve"> HYPERLINK "https://talent.alibaba.com/campus/notice?tab=notice&amp;code=...-6%E6%9C%88%EF%BC%89" </w:instrText>
      </w:r>
      <w:r>
        <w:fldChar w:fldCharType="separate"/>
      </w:r>
      <w:r>
        <w:rPr>
          <w:rFonts w:ascii="微软雅黑" w:hAnsi="微软雅黑" w:eastAsia="微软雅黑" w:cs="幼圆"/>
          <w:bCs/>
          <w:sz w:val="20"/>
          <w:szCs w:val="20"/>
        </w:rPr>
        <w:t>https://talent.alibaba.com/campus/notice?tab=notice&amp;code=...-6%E6%9C%88%EF%BC%89</w:t>
      </w:r>
      <w:r>
        <w:rPr>
          <w:rFonts w:ascii="微软雅黑" w:hAnsi="微软雅黑" w:eastAsia="微软雅黑" w:cs="幼圆"/>
          <w:bCs/>
          <w:sz w:val="20"/>
          <w:szCs w:val="20"/>
        </w:rPr>
        <w:fldChar w:fldCharType="end"/>
      </w:r>
      <w:r>
        <w:rPr>
          <w:rFonts w:hint="eastAsia" w:ascii="微软雅黑" w:hAnsi="微软雅黑" w:eastAsia="微软雅黑" w:cs="幼圆"/>
          <w:bCs/>
          <w:sz w:val="20"/>
          <w:szCs w:val="20"/>
        </w:rPr>
        <w:t>）</w:t>
      </w:r>
    </w:p>
    <w:p>
      <w:pPr>
        <w:adjustRightInd w:val="0"/>
        <w:snapToGrid w:val="0"/>
        <w:jc w:val="left"/>
        <w:rPr>
          <w:rFonts w:ascii="微软雅黑" w:hAnsi="微软雅黑" w:eastAsia="微软雅黑"/>
          <w:b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五、简历投递方式</w:t>
      </w:r>
    </w:p>
    <w:p>
      <w:pPr>
        <w:widowControl/>
        <w:spacing w:line="400" w:lineRule="exact"/>
        <w:ind w:left="420" w:leftChars="200"/>
        <w:rPr>
          <w:rFonts w:ascii="微软雅黑" w:hAnsi="微软雅黑" w:eastAsia="微软雅黑" w:cs="幼圆"/>
          <w:bCs/>
          <w:sz w:val="20"/>
          <w:szCs w:val="20"/>
        </w:rPr>
      </w:pPr>
      <w:r>
        <w:rPr>
          <w:rFonts w:hint="eastAsia" w:ascii="微软雅黑" w:hAnsi="微软雅黑" w:eastAsia="微软雅黑" w:cs="幼圆"/>
          <w:bCs/>
          <w:sz w:val="20"/>
          <w:szCs w:val="20"/>
        </w:rPr>
        <w:t>同学们可以选择网申或者内推的方式进行简历投递，需要特别注意的是，每位同学仅有</w:t>
      </w:r>
      <w:r>
        <w:rPr>
          <w:rFonts w:ascii="微软雅黑" w:hAnsi="微软雅黑" w:eastAsia="微软雅黑" w:cs="幼圆"/>
          <w:bCs/>
          <w:sz w:val="20"/>
          <w:szCs w:val="20"/>
        </w:rPr>
        <w:t>1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次投递机会哦</w:t>
      </w:r>
      <w:r>
        <w:rPr>
          <w:rFonts w:ascii="微软雅黑" w:hAnsi="微软雅黑" w:eastAsia="微软雅黑" w:cs="幼圆"/>
          <w:bCs/>
          <w:sz w:val="20"/>
          <w:szCs w:val="20"/>
        </w:rPr>
        <w:t>~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投递时，最多可选择</w:t>
      </w:r>
      <w:r>
        <w:rPr>
          <w:rFonts w:ascii="微软雅黑" w:hAnsi="微软雅黑" w:eastAsia="微软雅黑" w:cs="幼圆"/>
          <w:bCs/>
          <w:sz w:val="20"/>
          <w:szCs w:val="20"/>
        </w:rPr>
        <w:t>3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个意向（投递后不可修改）</w:t>
      </w:r>
    </w:p>
    <w:p>
      <w:pPr>
        <w:widowControl/>
        <w:spacing w:line="400" w:lineRule="exact"/>
        <w:ind w:firstLine="400" w:firstLineChars="200"/>
        <w:rPr>
          <w:rFonts w:ascii="微软雅黑" w:hAnsi="微软雅黑" w:eastAsia="微软雅黑" w:cs="幼圆"/>
          <w:b/>
          <w:bCs/>
          <w:sz w:val="20"/>
          <w:szCs w:val="20"/>
          <w:u w:val="single"/>
        </w:rPr>
      </w:pPr>
      <w:r>
        <w:rPr>
          <w:rFonts w:hint="eastAsia" w:ascii="微软雅黑" w:hAnsi="微软雅黑" w:eastAsia="微软雅黑" w:cs="幼圆"/>
          <w:b/>
          <w:bCs/>
          <w:sz w:val="20"/>
          <w:szCs w:val="20"/>
          <w:u w:val="single"/>
        </w:rPr>
        <w:t>方式一：网申</w:t>
      </w:r>
    </w:p>
    <w:p>
      <w:pPr>
        <w:widowControl/>
        <w:spacing w:line="400" w:lineRule="exact"/>
        <w:ind w:firstLine="400" w:firstLineChars="200"/>
        <w:rPr>
          <w:rFonts w:ascii="微软雅黑" w:hAnsi="微软雅黑" w:eastAsia="微软雅黑" w:cs="幼圆"/>
          <w:bCs/>
          <w:sz w:val="20"/>
          <w:szCs w:val="20"/>
        </w:rPr>
      </w:pPr>
      <w:r>
        <w:rPr>
          <w:rFonts w:ascii="微软雅黑" w:hAnsi="微软雅黑" w:eastAsia="微软雅黑" w:cs="幼圆"/>
          <w:bCs/>
          <w:sz w:val="20"/>
          <w:szCs w:val="20"/>
        </w:rPr>
        <w:t>1、PC端：</w:t>
      </w:r>
      <w:ins w:id="0" w:author="cai.zoe/蔡丽华_杭_校园招聘" w:date="2022-03-03T14:28:00Z">
        <w:r>
          <w:rPr>
            <w:rFonts w:ascii="微软雅黑" w:hAnsi="微软雅黑" w:eastAsia="微软雅黑" w:cs="幼圆"/>
            <w:bCs/>
            <w:sz w:val="20"/>
            <w:szCs w:val="20"/>
          </w:rPr>
          <w:fldChar w:fldCharType="begin"/>
        </w:r>
      </w:ins>
      <w:ins w:id="1" w:author="cai.zoe/蔡丽华_杭_校园招聘" w:date="2022-03-03T14:28:00Z">
        <w:r>
          <w:rPr>
            <w:rFonts w:ascii="微软雅黑" w:hAnsi="微软雅黑" w:eastAsia="微软雅黑" w:cs="幼圆"/>
            <w:bCs/>
            <w:sz w:val="20"/>
            <w:szCs w:val="20"/>
          </w:rPr>
          <w:instrText xml:space="preserve"> HYPERLINK "</w:instrText>
        </w:r>
      </w:ins>
      <w:r>
        <w:rPr>
          <w:rFonts w:ascii="微软雅黑" w:hAnsi="微软雅黑" w:eastAsia="微软雅黑" w:cs="幼圆"/>
          <w:bCs/>
          <w:sz w:val="20"/>
          <w:szCs w:val="20"/>
        </w:rPr>
        <w:instrText xml:space="preserve">https://talent.antgroup.com/campus</w:instrText>
      </w:r>
      <w:ins w:id="2" w:author="cai.zoe/蔡丽华_杭_校园招聘" w:date="2022-03-03T14:28:00Z">
        <w:r>
          <w:rPr>
            <w:rFonts w:ascii="微软雅黑" w:hAnsi="微软雅黑" w:eastAsia="微软雅黑" w:cs="幼圆"/>
            <w:bCs/>
            <w:sz w:val="20"/>
            <w:szCs w:val="20"/>
          </w:rPr>
          <w:instrText xml:space="preserve">" </w:instrText>
        </w:r>
      </w:ins>
      <w:ins w:id="3" w:author="cai.zoe/蔡丽华_杭_校园招聘" w:date="2022-03-03T14:28:00Z">
        <w:r>
          <w:rPr>
            <w:rFonts w:ascii="微软雅黑" w:hAnsi="微软雅黑" w:eastAsia="微软雅黑" w:cs="幼圆"/>
            <w:bCs/>
            <w:sz w:val="20"/>
            <w:szCs w:val="20"/>
          </w:rPr>
          <w:fldChar w:fldCharType="separate"/>
        </w:r>
      </w:ins>
      <w:r>
        <w:rPr>
          <w:rStyle w:val="7"/>
          <w:rFonts w:ascii="微软雅黑" w:hAnsi="微软雅黑" w:eastAsia="微软雅黑" w:cs="幼圆"/>
          <w:bCs/>
          <w:sz w:val="20"/>
          <w:szCs w:val="20"/>
        </w:rPr>
        <w:t>https://talent.antgroup.com/campus</w:t>
      </w:r>
      <w:ins w:id="4" w:author="cai.zoe/蔡丽华_杭_校园招聘" w:date="2022-03-03T14:28:00Z">
        <w:r>
          <w:rPr>
            <w:rFonts w:ascii="微软雅黑" w:hAnsi="微软雅黑" w:eastAsia="微软雅黑" w:cs="幼圆"/>
            <w:bCs/>
            <w:sz w:val="20"/>
            <w:szCs w:val="20"/>
          </w:rPr>
          <w:fldChar w:fldCharType="end"/>
        </w:r>
      </w:ins>
      <w:ins w:id="5" w:author="cai.zoe/蔡丽华_杭_校园招聘" w:date="2022-03-03T14:28:00Z">
        <w:r>
          <w:rPr>
            <w:rFonts w:hint="eastAsia" w:ascii="微软雅黑" w:hAnsi="微软雅黑" w:eastAsia="微软雅黑" w:cs="幼圆"/>
            <w:bCs/>
            <w:sz w:val="20"/>
            <w:szCs w:val="20"/>
          </w:rPr>
          <w:t>；</w:t>
        </w:r>
      </w:ins>
    </w:p>
    <w:p>
      <w:pPr>
        <w:widowControl/>
        <w:spacing w:line="400" w:lineRule="exact"/>
        <w:rPr>
          <w:rFonts w:ascii="微软雅黑" w:hAnsi="微软雅黑" w:eastAsia="微软雅黑" w:cs="幼圆"/>
          <w:bCs/>
          <w:sz w:val="20"/>
          <w:szCs w:val="20"/>
        </w:rPr>
      </w:pPr>
    </w:p>
    <w:p>
      <w:pPr>
        <w:widowControl/>
        <w:spacing w:line="400" w:lineRule="exact"/>
        <w:ind w:firstLine="400" w:firstLineChars="200"/>
        <w:rPr>
          <w:rFonts w:ascii="微软雅黑" w:hAnsi="微软雅黑" w:eastAsia="微软雅黑" w:cs="幼圆"/>
          <w:bCs/>
          <w:sz w:val="20"/>
          <w:szCs w:val="20"/>
        </w:rPr>
      </w:pPr>
      <w:r>
        <w:rPr>
          <w:rFonts w:ascii="微软雅黑" w:hAnsi="微软雅黑" w:eastAsia="微软雅黑" w:cs="幼圆"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361950</wp:posOffset>
            </wp:positionV>
            <wp:extent cx="1308100" cy="1308100"/>
            <wp:effectExtent l="0" t="0" r="6350" b="6350"/>
            <wp:wrapTopAndBottom/>
            <wp:docPr id="1" name="图片 1" descr="C:\Users\余陌\AppData\Roaming\iDingTalk\2718265469_v2\ImageFiles\48\lALPJxuMPmdCs-DNAfTNAfQ_500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余陌\AppData\Roaming\iDingTalk\2718265469_v2\ImageFiles\48\lALPJxuMPmdCs-DNAfTNAfQ_500_5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幼圆"/>
          <w:bCs/>
          <w:sz w:val="20"/>
          <w:szCs w:val="20"/>
        </w:rPr>
        <w:t>2、移动端：扫描下方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二维码投递简历（支付宝</w:t>
      </w:r>
      <w:r>
        <w:rPr>
          <w:rFonts w:ascii="微软雅黑" w:hAnsi="微软雅黑" w:eastAsia="微软雅黑" w:cs="幼圆"/>
          <w:bCs/>
          <w:sz w:val="20"/>
          <w:szCs w:val="20"/>
        </w:rPr>
        <w:t>/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钉钉</w:t>
      </w:r>
      <w:r>
        <w:rPr>
          <w:rFonts w:ascii="微软雅黑" w:hAnsi="微软雅黑" w:eastAsia="微软雅黑" w:cs="幼圆"/>
          <w:bCs/>
          <w:sz w:val="20"/>
          <w:szCs w:val="20"/>
        </w:rPr>
        <w:t>/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微信）</w:t>
      </w:r>
    </w:p>
    <w:p>
      <w:pPr>
        <w:widowControl/>
        <w:spacing w:line="400" w:lineRule="exact"/>
        <w:ind w:firstLine="400" w:firstLineChars="200"/>
        <w:rPr>
          <w:rFonts w:ascii="微软雅黑" w:hAnsi="微软雅黑" w:eastAsia="微软雅黑" w:cs="幼圆"/>
          <w:b/>
          <w:bCs/>
          <w:i/>
          <w:sz w:val="20"/>
          <w:szCs w:val="20"/>
        </w:rPr>
      </w:pPr>
      <w:r>
        <w:rPr>
          <w:rFonts w:hint="eastAsia" w:ascii="微软雅黑" w:hAnsi="微软雅黑" w:eastAsia="微软雅黑" w:cs="幼圆"/>
          <w:b/>
          <w:bCs/>
          <w:i/>
          <w:sz w:val="20"/>
          <w:szCs w:val="20"/>
        </w:rPr>
        <w:t>（点击【校园招聘】投递简历，第一志愿选择蚂蚁集团）</w:t>
      </w:r>
    </w:p>
    <w:p>
      <w:pPr>
        <w:widowControl/>
        <w:spacing w:line="400" w:lineRule="exact"/>
        <w:ind w:firstLine="400" w:firstLineChars="200"/>
        <w:rPr>
          <w:rFonts w:ascii="微软雅黑" w:hAnsi="微软雅黑" w:eastAsia="微软雅黑" w:cs="幼圆"/>
          <w:b/>
          <w:bCs/>
          <w:sz w:val="20"/>
          <w:szCs w:val="20"/>
          <w:u w:val="single"/>
        </w:rPr>
      </w:pPr>
    </w:p>
    <w:p>
      <w:pPr>
        <w:widowControl/>
        <w:spacing w:line="400" w:lineRule="exact"/>
        <w:ind w:firstLine="400" w:firstLineChars="200"/>
        <w:rPr>
          <w:rFonts w:ascii="微软雅黑" w:hAnsi="微软雅黑" w:eastAsia="微软雅黑" w:cs="幼圆"/>
          <w:b/>
          <w:bCs/>
          <w:sz w:val="20"/>
          <w:szCs w:val="20"/>
          <w:u w:val="single"/>
        </w:rPr>
      </w:pPr>
      <w:r>
        <w:rPr>
          <w:rFonts w:hint="eastAsia" w:ascii="微软雅黑" w:hAnsi="微软雅黑" w:eastAsia="微软雅黑" w:cs="幼圆"/>
          <w:b/>
          <w:bCs/>
          <w:sz w:val="20"/>
          <w:szCs w:val="20"/>
          <w:u w:val="single"/>
        </w:rPr>
        <w:t>方式二：内推</w:t>
      </w:r>
    </w:p>
    <w:p>
      <w:pPr>
        <w:widowControl/>
        <w:spacing w:line="400" w:lineRule="exact"/>
        <w:ind w:firstLine="400" w:firstLineChars="200"/>
        <w:rPr>
          <w:rFonts w:ascii="微软雅黑" w:hAnsi="微软雅黑" w:eastAsia="微软雅黑" w:cs="幼圆"/>
          <w:bCs/>
          <w:sz w:val="20"/>
          <w:szCs w:val="20"/>
        </w:rPr>
      </w:pPr>
      <w:r>
        <w:rPr>
          <w:rFonts w:hint="eastAsia" w:ascii="微软雅黑" w:hAnsi="微软雅黑" w:eastAsia="微软雅黑" w:cs="幼圆"/>
          <w:bCs/>
          <w:sz w:val="20"/>
          <w:szCs w:val="20"/>
        </w:rPr>
        <w:t>第一步：找到蚂蚁的师兄</w:t>
      </w:r>
      <w:r>
        <w:rPr>
          <w:rFonts w:ascii="微软雅黑" w:hAnsi="微软雅黑" w:eastAsia="微软雅黑" w:cs="幼圆"/>
          <w:bCs/>
          <w:sz w:val="20"/>
          <w:szCs w:val="20"/>
        </w:rPr>
        <w:t>/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师姐</w:t>
      </w:r>
    </w:p>
    <w:p>
      <w:pPr>
        <w:widowControl/>
        <w:spacing w:line="400" w:lineRule="exact"/>
        <w:ind w:left="420" w:leftChars="200"/>
        <w:rPr>
          <w:rFonts w:ascii="微软雅黑" w:hAnsi="微软雅黑" w:eastAsia="微软雅黑" w:cs="幼圆"/>
          <w:bCs/>
          <w:sz w:val="20"/>
          <w:szCs w:val="20"/>
        </w:rPr>
      </w:pPr>
      <w:r>
        <w:rPr>
          <w:rFonts w:hint="eastAsia" w:ascii="微软雅黑" w:hAnsi="微软雅黑" w:eastAsia="微软雅黑" w:cs="幼圆"/>
          <w:bCs/>
          <w:sz w:val="20"/>
          <w:szCs w:val="20"/>
        </w:rPr>
        <w:t>第二步：将你的简历发送给</w:t>
      </w:r>
      <w:r>
        <w:rPr>
          <w:rFonts w:ascii="微软雅黑" w:hAnsi="微软雅黑" w:eastAsia="微软雅黑" w:cs="幼圆"/>
          <w:bCs/>
          <w:sz w:val="20"/>
          <w:szCs w:val="20"/>
        </w:rPr>
        <w:t>TA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，请</w:t>
      </w:r>
      <w:r>
        <w:rPr>
          <w:rFonts w:ascii="微软雅黑" w:hAnsi="微软雅黑" w:eastAsia="微软雅黑" w:cs="幼圆"/>
          <w:bCs/>
          <w:sz w:val="20"/>
          <w:szCs w:val="20"/>
        </w:rPr>
        <w:t>TA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帮你完成内推</w:t>
      </w:r>
      <w:r>
        <w:rPr>
          <w:rFonts w:ascii="微软雅黑" w:hAnsi="微软雅黑" w:eastAsia="微软雅黑" w:cs="幼圆"/>
          <w:bCs/>
          <w:sz w:val="20"/>
          <w:szCs w:val="20"/>
        </w:rPr>
        <w:t>or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扫描</w:t>
      </w:r>
      <w:r>
        <w:rPr>
          <w:rFonts w:ascii="微软雅黑" w:hAnsi="微软雅黑" w:eastAsia="微软雅黑" w:cs="幼圆"/>
          <w:bCs/>
          <w:sz w:val="20"/>
          <w:szCs w:val="20"/>
        </w:rPr>
        <w:t>TA</w:t>
      </w:r>
      <w:r>
        <w:rPr>
          <w:rFonts w:hint="eastAsia" w:ascii="微软雅黑" w:hAnsi="微软雅黑" w:eastAsia="微软雅黑" w:cs="幼圆"/>
          <w:bCs/>
          <w:sz w:val="20"/>
          <w:szCs w:val="20"/>
        </w:rPr>
        <w:t>的内推二维码，填写资料，完成内推；</w:t>
      </w:r>
    </w:p>
    <w:p>
      <w:pPr>
        <w:widowControl/>
        <w:spacing w:line="400" w:lineRule="exact"/>
        <w:ind w:left="420" w:leftChars="200"/>
        <w:rPr>
          <w:rFonts w:ascii="微软雅黑" w:hAnsi="微软雅黑" w:eastAsia="微软雅黑" w:cs="幼圆"/>
          <w:bCs/>
          <w:sz w:val="20"/>
          <w:szCs w:val="20"/>
        </w:rPr>
      </w:pPr>
      <w:r>
        <w:rPr>
          <w:rFonts w:hint="eastAsia" w:ascii="微软雅黑" w:hAnsi="微软雅黑" w:eastAsia="微软雅黑" w:cs="幼圆"/>
          <w:bCs/>
          <w:sz w:val="20"/>
          <w:szCs w:val="20"/>
        </w:rPr>
        <w:t>第三步：你将收到一封内推确认邮件，点击邮件中的链接，完善个人资料，即可投递。</w:t>
      </w:r>
    </w:p>
    <w:p>
      <w:pPr>
        <w:widowControl/>
        <w:spacing w:line="400" w:lineRule="exact"/>
        <w:rPr>
          <w:rFonts w:ascii="微软雅黑" w:hAnsi="微软雅黑" w:eastAsia="微软雅黑" w:cs="幼圆"/>
          <w:bCs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六、空中宣讲会</w:t>
      </w:r>
    </w:p>
    <w:p>
      <w:pPr>
        <w:adjustRightInd w:val="0"/>
        <w:snapToGrid w:val="0"/>
        <w:ind w:firstLine="440"/>
        <w:jc w:val="left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时间：</w:t>
      </w:r>
      <w:r>
        <w:rPr>
          <w:rFonts w:ascii="微软雅黑" w:hAnsi="微软雅黑" w:eastAsia="微软雅黑"/>
          <w:bCs/>
          <w:sz w:val="20"/>
          <w:szCs w:val="20"/>
        </w:rPr>
        <w:t>2022</w:t>
      </w:r>
      <w:r>
        <w:rPr>
          <w:rFonts w:hint="eastAsia" w:ascii="微软雅黑" w:hAnsi="微软雅黑" w:eastAsia="微软雅黑"/>
          <w:bCs/>
          <w:sz w:val="20"/>
          <w:szCs w:val="20"/>
        </w:rPr>
        <w:t>年</w:t>
      </w:r>
      <w:r>
        <w:rPr>
          <w:rFonts w:ascii="微软雅黑" w:hAnsi="微软雅黑" w:eastAsia="微软雅黑"/>
          <w:bCs/>
          <w:sz w:val="20"/>
          <w:szCs w:val="20"/>
        </w:rPr>
        <w:t>3</w:t>
      </w:r>
      <w:r>
        <w:rPr>
          <w:rFonts w:hint="eastAsia" w:ascii="微软雅黑" w:hAnsi="微软雅黑" w:eastAsia="微软雅黑"/>
          <w:bCs/>
          <w:sz w:val="20"/>
          <w:szCs w:val="20"/>
        </w:rPr>
        <w:t>月</w:t>
      </w:r>
      <w:r>
        <w:rPr>
          <w:rFonts w:ascii="微软雅黑" w:hAnsi="微软雅黑" w:eastAsia="微软雅黑"/>
          <w:bCs/>
          <w:sz w:val="20"/>
          <w:szCs w:val="20"/>
        </w:rPr>
        <w:t>17</w:t>
      </w:r>
      <w:r>
        <w:rPr>
          <w:rFonts w:hint="eastAsia" w:ascii="微软雅黑" w:hAnsi="微软雅黑" w:eastAsia="微软雅黑"/>
          <w:bCs/>
          <w:sz w:val="20"/>
          <w:szCs w:val="20"/>
        </w:rPr>
        <w:t>日</w:t>
      </w:r>
    </w:p>
    <w:p>
      <w:pPr>
        <w:adjustRightInd w:val="0"/>
        <w:snapToGrid w:val="0"/>
        <w:ind w:firstLine="440"/>
        <w:jc w:val="left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内容：</w:t>
      </w:r>
      <w:r>
        <w:rPr>
          <w:rFonts w:hint="eastAsia" w:ascii="微软雅黑" w:hAnsi="微软雅黑" w:eastAsia="微软雅黑"/>
          <w:bCs/>
          <w:sz w:val="20"/>
          <w:szCs w:val="20"/>
        </w:rPr>
        <w:t>包括但不限于在蚂蚁的培训成长、业务基本介绍、招聘岗位的解读、薪酬福利介绍、学长学姐带你看蚂蚁等。</w:t>
      </w:r>
    </w:p>
    <w:p>
      <w:pPr>
        <w:adjustRightInd w:val="0"/>
        <w:snapToGrid w:val="0"/>
        <w:ind w:firstLine="440"/>
        <w:jc w:val="left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预约方式：</w:t>
      </w:r>
      <w:r>
        <w:rPr>
          <w:rFonts w:hint="eastAsia" w:ascii="微软雅黑" w:hAnsi="微软雅黑" w:eastAsia="微软雅黑"/>
          <w:bCs/>
          <w:sz w:val="20"/>
          <w:szCs w:val="20"/>
        </w:rPr>
        <w:t>关注【蚂蚁小招】微信公众号，二维码详见下方</w:t>
      </w:r>
    </w:p>
    <w:p>
      <w:pPr>
        <w:adjustRightInd w:val="0"/>
        <w:snapToGrid w:val="0"/>
        <w:ind w:firstLine="440"/>
        <w:jc w:val="left"/>
        <w:rPr>
          <w:rFonts w:ascii="微软雅黑" w:hAnsi="微软雅黑" w:eastAsia="微软雅黑"/>
          <w:b/>
          <w:bCs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b/>
          <w:bCs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七、答疑通道：</w:t>
      </w:r>
    </w:p>
    <w:p>
      <w:pPr>
        <w:adjustRightInd w:val="0"/>
        <w:snapToGrid w:val="0"/>
        <w:ind w:firstLine="42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、如有任何校招疑问，打开校招官网：</w:t>
      </w:r>
      <w:r>
        <w:rPr>
          <w:rFonts w:ascii="微软雅黑" w:hAnsi="微软雅黑" w:eastAsia="微软雅黑"/>
          <w:sz w:val="20"/>
          <w:szCs w:val="20"/>
        </w:rPr>
        <w:t>https://talent.antgroup.com/campus</w:t>
      </w:r>
    </w:p>
    <w:p>
      <w:pPr>
        <w:adjustRightInd w:val="0"/>
        <w:snapToGrid w:val="0"/>
        <w:ind w:firstLine="42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点击网站右下侧的小招君</w:t>
      </w:r>
    </w:p>
    <w:p>
      <w:pPr>
        <w:adjustRightInd w:val="0"/>
        <w:snapToGrid w:val="0"/>
        <w:ind w:firstLine="42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服务时间工作日（上午</w:t>
      </w:r>
      <w:r>
        <w:rPr>
          <w:rFonts w:ascii="微软雅黑" w:hAnsi="微软雅黑" w:eastAsia="微软雅黑"/>
          <w:sz w:val="20"/>
          <w:szCs w:val="20"/>
        </w:rPr>
        <w:t xml:space="preserve">9:00~12:00   </w:t>
      </w:r>
      <w:r>
        <w:rPr>
          <w:rFonts w:hint="eastAsia" w:ascii="微软雅黑" w:hAnsi="微软雅黑" w:eastAsia="微软雅黑"/>
          <w:sz w:val="20"/>
          <w:szCs w:val="20"/>
        </w:rPr>
        <w:t>下午</w:t>
      </w:r>
      <w:r>
        <w:rPr>
          <w:rFonts w:ascii="微软雅黑" w:hAnsi="微软雅黑" w:eastAsia="微软雅黑"/>
          <w:sz w:val="20"/>
          <w:szCs w:val="20"/>
        </w:rPr>
        <w:t>13:00~18:00</w:t>
      </w:r>
      <w:r>
        <w:rPr>
          <w:rFonts w:hint="eastAsia" w:ascii="微软雅黑" w:hAnsi="微软雅黑" w:eastAsia="微软雅黑"/>
          <w:sz w:val="20"/>
          <w:szCs w:val="20"/>
        </w:rPr>
        <w:t>）</w:t>
      </w:r>
    </w:p>
    <w:p>
      <w:pPr>
        <w:adjustRightInd w:val="0"/>
        <w:snapToGrid w:val="0"/>
        <w:ind w:firstLine="42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、拨打校园招聘热线</w:t>
      </w:r>
    </w:p>
    <w:p>
      <w:pPr>
        <w:adjustRightInd w:val="0"/>
        <w:snapToGrid w:val="0"/>
        <w:ind w:firstLine="42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0571-81595900-</w:t>
      </w:r>
      <w:r>
        <w:rPr>
          <w:rFonts w:hint="eastAsia" w:ascii="微软雅黑" w:hAnsi="微软雅黑" w:eastAsia="微软雅黑"/>
          <w:sz w:val="20"/>
          <w:szCs w:val="20"/>
        </w:rPr>
        <w:t>转</w:t>
      </w:r>
      <w:r>
        <w:rPr>
          <w:rFonts w:ascii="微软雅黑" w:hAnsi="微软雅黑" w:eastAsia="微软雅黑"/>
          <w:sz w:val="20"/>
          <w:szCs w:val="20"/>
        </w:rPr>
        <w:t>2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363855</wp:posOffset>
            </wp:positionV>
            <wp:extent cx="1441450" cy="1441450"/>
            <wp:effectExtent l="0" t="0" r="6350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、更多校招信息，请扫描下方二维码，关注【蚂蚁小招】微信公众号</w:t>
      </w:r>
    </w:p>
    <w:p>
      <w:pPr>
        <w:adjustRightInd w:val="0"/>
        <w:snapToGrid w:val="0"/>
        <w:ind w:firstLine="42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b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八、在招岗位业务介绍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CTO</w:t>
      </w:r>
      <w:r>
        <w:rPr>
          <w:rFonts w:hint="eastAsia" w:ascii="微软雅黑" w:hAnsi="微软雅黑" w:eastAsia="微软雅黑"/>
          <w:b/>
          <w:sz w:val="20"/>
          <w:szCs w:val="20"/>
        </w:rPr>
        <w:t>线——</w:t>
      </w:r>
      <w:r>
        <w:rPr>
          <w:rFonts w:hint="eastAsia" w:ascii="微软雅黑" w:hAnsi="微软雅黑" w:eastAsia="微软雅黑"/>
          <w:sz w:val="20"/>
          <w:szCs w:val="20"/>
        </w:rPr>
        <w:t>通过业内先进的技术，为支付宝等产品构建稳健且兼具可扩展性的数字基础设施。核心技术包括人工智能、风险管理、安全风控、分布式数据库等，以及移动中台、技术中台等技术基础设施。这些技术能力贯穿公司的业务运营，正安全高效地支持包括支付宝在内的海量业务，服务超过众多消费者和小微经营者。同时，助力业务和众多合作伙伴，为其提供技术产品和服务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安全事业群——</w:t>
      </w:r>
      <w:r>
        <w:rPr>
          <w:rFonts w:hint="eastAsia" w:ascii="微软雅黑" w:hAnsi="微软雅黑" w:eastAsia="微软雅黑"/>
          <w:sz w:val="20"/>
          <w:szCs w:val="20"/>
        </w:rPr>
        <w:t>蚂蚁安全事业群，依托以“可信</w:t>
      </w:r>
      <w:r>
        <w:rPr>
          <w:rFonts w:ascii="微软雅黑" w:hAnsi="微软雅黑" w:eastAsia="微软雅黑"/>
          <w:sz w:val="20"/>
          <w:szCs w:val="20"/>
        </w:rPr>
        <w:t>AI”为核心的领先安全科技，打造最受信赖的数字生活开放平台。围绕智能风控、生物核身、数据安全等重点领域持续深耕，依托九大安全实验室展开前沿性技术研究。自研和发展“IMAGE”智能风控安全防御体系，构建交易级、智能化实时风控能力，持续守护亿级用户、千万小微商家的账户、资金安全、数据安全，保障支付、内容、信贷、银行、保险、财富及芝麻信用业务的快速创新发展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国际事业群——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蚂蚁集团服务商家和消费者实现“全球收”、“全球付”、“全球汇”。通过创新的全球跨境支付解决方案，用前沿的移动支付技术构建跨境支付能力，助力全球商家一次性接入多种数字支付方式，和全球的消费者建立连接；同时也与全球科技公司、金融机构和商户广泛合作，在本地合规展业，在数字支付、数字营销、贸易金融、数字银行等领域分享技术和行业专长，助力当地商业数字化转型升级，给世界带来微小而美好的改变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蚂蚁消金——</w:t>
      </w:r>
      <w:r>
        <w:rPr>
          <w:rFonts w:hint="eastAsia" w:ascii="微软雅黑" w:hAnsi="微软雅黑" w:eastAsia="微软雅黑"/>
          <w:sz w:val="20"/>
          <w:szCs w:val="20"/>
        </w:rPr>
        <w:t>蚂蚁消金成立于</w:t>
      </w:r>
      <w:r>
        <w:rPr>
          <w:rFonts w:ascii="微软雅黑" w:hAnsi="微软雅黑" w:eastAsia="微软雅黑"/>
          <w:sz w:val="20"/>
          <w:szCs w:val="20"/>
        </w:rPr>
        <w:t>2021年6月，经中国银行保险监督管理委员会批准设立。怀抱“让每一位认真生活的人，平等享受消费金融服务”的愿景，利用智能商业决策系统和智能风控系统能力，提供便捷、柔顺、流畅的信贷服务。坚持科技驱动、服务于实体经济、深耕消费场景、践行普惠金融使命，快速发展成为一家以金融科技为驱动，个人消费金融服务专业度领先的全国性消费金融机构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OceanBase</w:t>
      </w:r>
      <w:r>
        <w:rPr>
          <w:rFonts w:hint="eastAsia" w:ascii="微软雅黑" w:hAnsi="微软雅黑" w:eastAsia="微软雅黑"/>
          <w:b/>
          <w:sz w:val="20"/>
          <w:szCs w:val="20"/>
        </w:rPr>
        <w:t>——</w:t>
      </w:r>
      <w:r>
        <w:rPr>
          <w:rFonts w:hint="eastAsia" w:ascii="微软雅黑" w:hAnsi="微软雅黑" w:eastAsia="微软雅黑"/>
          <w:sz w:val="20"/>
          <w:szCs w:val="20"/>
        </w:rPr>
        <w:t>致力于企业级分布式数据库</w:t>
      </w:r>
      <w:r>
        <w:rPr>
          <w:rFonts w:ascii="微软雅黑" w:hAnsi="微软雅黑" w:eastAsia="微软雅黑"/>
          <w:sz w:val="20"/>
          <w:szCs w:val="20"/>
        </w:rPr>
        <w:t>OceanBase的设计、研发、销售、服务等，通过科技创新、产品技术沉淀以及不断完善夯实的全产业链合作伙伴生态，助力传统行业数字化转型和升级。OceanBase拥有100%的知识产权，连续</w:t>
      </w:r>
      <w:r>
        <w:rPr>
          <w:rFonts w:hint="eastAsia" w:ascii="微软雅黑" w:hAnsi="微软雅黑" w:eastAsia="微软雅黑"/>
          <w:sz w:val="20"/>
          <w:szCs w:val="20"/>
        </w:rPr>
        <w:t>多</w:t>
      </w:r>
      <w:r>
        <w:rPr>
          <w:rFonts w:ascii="微软雅黑" w:hAnsi="微软雅黑" w:eastAsia="微软雅黑"/>
          <w:sz w:val="20"/>
          <w:szCs w:val="20"/>
        </w:rPr>
        <w:t>年稳定支撑双11，是全球唯一在TPC-C和TPC-H测试上都刷新了世界纪录的国产原生分布式数据库，创新推出“三地五中心”城市级容灾新标准，已助力金融、电信等多行业共200+行业客户实现核心系统升级。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 w:cs="AppleExternalUIFontSimplifiedCh"/>
          <w:kern w:val="0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数字金融线——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蚂蚁集团致力于让消费者和小微商家都能获得普惠的金融服务。目前，蚂蚁集团与全国超过</w:t>
      </w:r>
      <w:r>
        <w:rPr>
          <w:rFonts w:ascii="微软雅黑" w:hAnsi="微软雅黑" w:eastAsia="微软雅黑" w:cs="AppleSystemUIFont"/>
          <w:kern w:val="0"/>
          <w:sz w:val="20"/>
          <w:szCs w:val="20"/>
        </w:rPr>
        <w:t>2000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家金融机构合作，并通过云计算、</w:t>
      </w:r>
      <w:r>
        <w:rPr>
          <w:rFonts w:ascii="微软雅黑" w:hAnsi="微软雅黑" w:eastAsia="微软雅黑" w:cs="AppleSystemUIFont"/>
          <w:kern w:val="0"/>
          <w:sz w:val="20"/>
          <w:szCs w:val="20"/>
        </w:rPr>
        <w:t>AI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、区块链等技术的运用，为用户提供小微信贷、消费金融、理财、保险、商业信用评估等数字金融服务，并推出了花呗、借呗、蚂蚁保、蚂蚁财富、芝麻信用等知名品牌。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数字科技线——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蚂蚁集团持续推动数字科技的创新与应用，在区块链、隐私计算、安全科技、分布式数据库等领域，不断研发出蚂蚁链、</w:t>
      </w:r>
      <w:r>
        <w:rPr>
          <w:rFonts w:ascii="微软雅黑" w:hAnsi="微软雅黑" w:eastAsia="微软雅黑" w:cs="AppleSystemUIFont"/>
          <w:kern w:val="0"/>
          <w:sz w:val="20"/>
          <w:szCs w:val="20"/>
        </w:rPr>
        <w:t>Sofa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、</w:t>
      </w:r>
      <w:r>
        <w:rPr>
          <w:rFonts w:ascii="微软雅黑" w:hAnsi="微软雅黑" w:eastAsia="微软雅黑" w:cs="AppleSystemUIFont"/>
          <w:kern w:val="0"/>
          <w:sz w:val="20"/>
          <w:szCs w:val="20"/>
        </w:rPr>
        <w:t>mPaaS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等领先的科技品牌及产品。同时，蚂蚁集团持续将自身产品与服务，向企业与社会全面开放，携手各方为中小金融机构的数字化升级、服务业小微商家的数字化经营、产业链的数字化协作贡献力量。</w:t>
      </w:r>
      <w:r>
        <w:rPr>
          <w:rFonts w:ascii="微软雅黑" w:hAnsi="微软雅黑" w:eastAsia="微软雅黑" w:cs="AppleSystemUIFont"/>
          <w:kern w:val="0"/>
          <w:sz w:val="20"/>
          <w:szCs w:val="20"/>
        </w:rPr>
        <w:t>_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商业决策部——</w:t>
      </w:r>
      <w:r>
        <w:rPr>
          <w:rFonts w:hint="eastAsia" w:ascii="微软雅黑" w:hAnsi="微软雅黑" w:eastAsia="微软雅黑"/>
          <w:sz w:val="20"/>
          <w:szCs w:val="20"/>
        </w:rPr>
        <w:t>蚂蚁集团战略线商业决策部是公司管理团队的智囊团，通过对商业逻辑的理解把握和对业务数据的分析洞察，为公司管理团队提供决策支持，为业务提供有价值的商业判断和建议，助力业务的可持续发展。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网商银行——</w:t>
      </w:r>
      <w:r>
        <w:rPr>
          <w:rFonts w:hint="eastAsia" w:ascii="微软雅黑" w:hAnsi="微软雅黑" w:eastAsia="微软雅黑"/>
          <w:sz w:val="20"/>
          <w:szCs w:val="20"/>
        </w:rPr>
        <w:t>网商银行于</w:t>
      </w:r>
      <w:r>
        <w:rPr>
          <w:rFonts w:ascii="微软雅黑" w:hAnsi="微软雅黑" w:eastAsia="微软雅黑"/>
          <w:sz w:val="20"/>
          <w:szCs w:val="20"/>
        </w:rPr>
        <w:t>2015年6月25日正式开业，是一家由蚂蚁集团发起的互联网银行，也是银监会批准成立的中国首批民营银行之一，不设线下网点，但让每一部手机都成为银行网点。</w:t>
      </w:r>
      <w:r>
        <w:rPr>
          <w:rFonts w:hint="eastAsia" w:ascii="微软雅黑" w:hAnsi="微软雅黑" w:eastAsia="微软雅黑"/>
          <w:sz w:val="20"/>
          <w:szCs w:val="20"/>
        </w:rPr>
        <w:t>网商银行专注服务于小微经营者，致力于解决小微企业、个体户、经营性农户等小微群体的金融需求；</w:t>
      </w:r>
      <w:r>
        <w:rPr>
          <w:rFonts w:ascii="微软雅黑" w:hAnsi="微软雅黑" w:eastAsia="微软雅黑"/>
          <w:sz w:val="20"/>
          <w:szCs w:val="20"/>
        </w:rPr>
        <w:t>6年来，累积超4000万小微经营者使用网商银行数字信贷服务。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支付宝事业线——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伴随数字时代的发展，支付宝已经从大众信赖的支付工具，成长为服务</w:t>
      </w:r>
      <w:bookmarkStart w:id="0" w:name="_GoBack"/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商家、机构、服务商等合作伙伴的开放平台。不同行业的合作伙伴通过支付宝为消费者提供安全</w:t>
      </w:r>
      <w:bookmarkEnd w:id="0"/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便捷的消费支付体验，并在支付宝小程序、生活号、</w:t>
      </w:r>
      <w:r>
        <w:rPr>
          <w:rFonts w:ascii="微软雅黑" w:hAnsi="微软雅黑" w:eastAsia="微软雅黑" w:cs="AppleSystemUIFont"/>
          <w:kern w:val="0"/>
          <w:sz w:val="20"/>
          <w:szCs w:val="20"/>
        </w:rPr>
        <w:t>IoT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等阵地上，通过数字化运营方式，与他们的客户进行沟通，为其提供丰富多样的商业和生活服务。目前已有超过</w:t>
      </w:r>
      <w:r>
        <w:rPr>
          <w:rFonts w:ascii="微软雅黑" w:hAnsi="微软雅黑" w:eastAsia="微软雅黑" w:cs="AppleSystemUIFont"/>
          <w:kern w:val="0"/>
          <w:sz w:val="20"/>
          <w:szCs w:val="20"/>
        </w:rPr>
        <w:t>8000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万商家通过支付宝开放平台服务超过</w:t>
      </w:r>
      <w:r>
        <w:rPr>
          <w:rFonts w:ascii="微软雅黑" w:hAnsi="微软雅黑" w:eastAsia="微软雅黑" w:cs="AppleSystemUIFont"/>
          <w:kern w:val="0"/>
          <w:sz w:val="20"/>
          <w:szCs w:val="20"/>
        </w:rPr>
        <w:t>10</w:t>
      </w:r>
      <w:r>
        <w:rPr>
          <w:rFonts w:hint="eastAsia" w:ascii="微软雅黑" w:hAnsi="微软雅黑" w:eastAsia="微软雅黑" w:cs="AppleExternalUIFontSimplifiedCh"/>
          <w:kern w:val="0"/>
          <w:sz w:val="20"/>
          <w:szCs w:val="20"/>
        </w:rPr>
        <w:t>亿消费者。</w:t>
      </w:r>
    </w:p>
    <w:p>
      <w:pPr>
        <w:adjustRightInd w:val="0"/>
        <w:snapToGrid w:val="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我们叫做蚂蚁集团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是因为我们始终相信：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小，即是美好；小，蕴含力量</w:t>
      </w:r>
    </w:p>
    <w:p>
      <w:pPr>
        <w:adjustRightInd w:val="0"/>
        <w:snapToGrid w:val="0"/>
        <w:ind w:firstLine="400" w:firstLineChars="200"/>
        <w:jc w:val="left"/>
        <w:rPr>
          <w:rFonts w:ascii="微软雅黑" w:hAnsi="微软雅黑" w:eastAsia="微软雅黑"/>
          <w:b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蚂蚁</w:t>
      </w:r>
      <w:r>
        <w:rPr>
          <w:rFonts w:hint="eastAsia" w:ascii="微软雅黑" w:hAnsi="微软雅黑" w:eastAsia="微软雅黑" w:cs="幼圆"/>
          <w:b/>
          <w:bCs/>
          <w:sz w:val="20"/>
          <w:szCs w:val="20"/>
        </w:rPr>
        <w:t>集团</w:t>
      </w:r>
      <w:r>
        <w:rPr>
          <w:rFonts w:ascii="微软雅黑" w:hAnsi="微软雅黑" w:eastAsia="微软雅黑" w:cs="幼圆"/>
          <w:b/>
          <w:bCs/>
          <w:sz w:val="20"/>
          <w:szCs w:val="20"/>
        </w:rPr>
        <w:t>2023</w:t>
      </w:r>
      <w:r>
        <w:rPr>
          <w:rFonts w:hint="eastAsia" w:ascii="微软雅黑" w:hAnsi="微软雅黑" w:eastAsia="微软雅黑" w:cs="幼圆"/>
          <w:b/>
          <w:bCs/>
          <w:sz w:val="20"/>
          <w:szCs w:val="20"/>
        </w:rPr>
        <w:t>届春季校园招聘，让理想有回响，我们在蚂蚁等你！</w:t>
      </w:r>
    </w:p>
    <w:p>
      <w:pPr>
        <w:adjustRightInd w:val="0"/>
        <w:snapToGrid w:val="0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jc w:val="left"/>
        <w:rPr>
          <w:rFonts w:ascii="微软雅黑" w:hAnsi="微软雅黑" w:eastAsia="微软雅黑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ppleExternalUIFontSimplifiedCh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ppleSystemUIFont">
    <w:altName w:val="Calibri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D2469"/>
    <w:multiLevelType w:val="multilevel"/>
    <w:tmpl w:val="040D2469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i.zoe/蔡丽华_杭_校园招聘">
    <w15:presenceInfo w15:providerId="AD" w15:userId="S-1-5-21-2455008162-3922613761-1125328381-110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8E"/>
    <w:rsid w:val="000354B2"/>
    <w:rsid w:val="00073A3E"/>
    <w:rsid w:val="00080A13"/>
    <w:rsid w:val="00082E7F"/>
    <w:rsid w:val="000F1121"/>
    <w:rsid w:val="000F16E4"/>
    <w:rsid w:val="00114761"/>
    <w:rsid w:val="00176634"/>
    <w:rsid w:val="00180006"/>
    <w:rsid w:val="001F5127"/>
    <w:rsid w:val="00234926"/>
    <w:rsid w:val="002539AB"/>
    <w:rsid w:val="002B0E76"/>
    <w:rsid w:val="002C5EA8"/>
    <w:rsid w:val="002E7CB8"/>
    <w:rsid w:val="002F707E"/>
    <w:rsid w:val="00314BE8"/>
    <w:rsid w:val="00323005"/>
    <w:rsid w:val="003274BD"/>
    <w:rsid w:val="00365D0F"/>
    <w:rsid w:val="00370303"/>
    <w:rsid w:val="003A17BA"/>
    <w:rsid w:val="003A40CB"/>
    <w:rsid w:val="003A5D41"/>
    <w:rsid w:val="003D52FF"/>
    <w:rsid w:val="003E38BC"/>
    <w:rsid w:val="004629B9"/>
    <w:rsid w:val="004A5F22"/>
    <w:rsid w:val="004B115E"/>
    <w:rsid w:val="004C1743"/>
    <w:rsid w:val="004F2FAA"/>
    <w:rsid w:val="004F3644"/>
    <w:rsid w:val="00527076"/>
    <w:rsid w:val="00561AF0"/>
    <w:rsid w:val="005671E7"/>
    <w:rsid w:val="005A478C"/>
    <w:rsid w:val="00630F60"/>
    <w:rsid w:val="006844D9"/>
    <w:rsid w:val="006B55D1"/>
    <w:rsid w:val="006F0E64"/>
    <w:rsid w:val="00726518"/>
    <w:rsid w:val="007679EB"/>
    <w:rsid w:val="00893AAF"/>
    <w:rsid w:val="00897660"/>
    <w:rsid w:val="008A4251"/>
    <w:rsid w:val="008B3243"/>
    <w:rsid w:val="008C23AB"/>
    <w:rsid w:val="00907895"/>
    <w:rsid w:val="00917B46"/>
    <w:rsid w:val="00922766"/>
    <w:rsid w:val="00977683"/>
    <w:rsid w:val="009C0A1C"/>
    <w:rsid w:val="009E512B"/>
    <w:rsid w:val="009F4162"/>
    <w:rsid w:val="009F71BB"/>
    <w:rsid w:val="00A669AF"/>
    <w:rsid w:val="00A7310D"/>
    <w:rsid w:val="00A928EF"/>
    <w:rsid w:val="00AB7F7A"/>
    <w:rsid w:val="00AD447F"/>
    <w:rsid w:val="00AD55B5"/>
    <w:rsid w:val="00AE08A9"/>
    <w:rsid w:val="00AF1F7B"/>
    <w:rsid w:val="00B32199"/>
    <w:rsid w:val="00B579F3"/>
    <w:rsid w:val="00B80E2B"/>
    <w:rsid w:val="00BE4DC5"/>
    <w:rsid w:val="00C17F47"/>
    <w:rsid w:val="00C25AE1"/>
    <w:rsid w:val="00C27444"/>
    <w:rsid w:val="00C55E06"/>
    <w:rsid w:val="00C76BF7"/>
    <w:rsid w:val="00C958DA"/>
    <w:rsid w:val="00D009ED"/>
    <w:rsid w:val="00D26019"/>
    <w:rsid w:val="00D51B8E"/>
    <w:rsid w:val="00D64D5C"/>
    <w:rsid w:val="00D73C13"/>
    <w:rsid w:val="00DB3FBF"/>
    <w:rsid w:val="00E354F5"/>
    <w:rsid w:val="00E427B8"/>
    <w:rsid w:val="00E56618"/>
    <w:rsid w:val="00E811C1"/>
    <w:rsid w:val="00E83E04"/>
    <w:rsid w:val="00EA7A93"/>
    <w:rsid w:val="00F90632"/>
    <w:rsid w:val="00F92998"/>
    <w:rsid w:val="4CF7419A"/>
    <w:rsid w:val="5EFDB8C6"/>
    <w:rsid w:val="7FFE87BD"/>
    <w:rsid w:val="9EFB7103"/>
    <w:rsid w:val="BEFBB2B5"/>
    <w:rsid w:val="E6F98A27"/>
    <w:rsid w:val="F6AE2C89"/>
    <w:rsid w:val="F7FF5F42"/>
    <w:rsid w:val="F8FFC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ANTS</Company>
  <Pages>4</Pages>
  <Words>470</Words>
  <Characters>2683</Characters>
  <Lines>22</Lines>
  <Paragraphs>6</Paragraphs>
  <TotalTime>1081</TotalTime>
  <ScaleCrop>false</ScaleCrop>
  <LinksUpToDate>false</LinksUpToDate>
  <CharactersWithSpaces>3147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2022-02-15T18:49:00Z</dcterms:created>
  <dc:creator>Microsoft Office User</dc:creator>
  <cp:lastModifiedBy>qzuser</cp:lastModifiedBy>
  <dcterms:modified xsi:type="dcterms:W3CDTF">2022-03-07T08:04:45Z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59B9AB4B64E84E22B8D3BF4B3863C037</vt:lpwstr>
  </property>
</Properties>
</file>